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7C2AA" w14:textId="77777777" w:rsidR="00DC25A4" w:rsidRDefault="00DC25A4" w:rsidP="00DC25A4">
      <w:pPr>
        <w:pStyle w:val="ListParagraph"/>
        <w:numPr>
          <w:ilvl w:val="0"/>
          <w:numId w:val="1"/>
        </w:numPr>
        <w:jc w:val="center"/>
      </w:pPr>
      <w:r>
        <w:t>On the letter head of EOP Cat – 1 -</w:t>
      </w:r>
    </w:p>
    <w:p w14:paraId="46D3D670" w14:textId="77777777" w:rsidR="00DC25A4" w:rsidRDefault="00DC25A4" w:rsidP="00DC25A4">
      <w:pPr>
        <w:jc w:val="both"/>
      </w:pPr>
    </w:p>
    <w:p w14:paraId="47D668FE" w14:textId="77777777" w:rsidR="00DC25A4" w:rsidRDefault="00DC25A4" w:rsidP="00DC25A4">
      <w:pPr>
        <w:jc w:val="both"/>
      </w:pPr>
      <w:r>
        <w:t xml:space="preserve">Date </w:t>
      </w:r>
    </w:p>
    <w:p w14:paraId="0786BE1B" w14:textId="77777777" w:rsidR="00DC25A4" w:rsidRDefault="00DC25A4" w:rsidP="00DC25A4">
      <w:pPr>
        <w:jc w:val="both"/>
      </w:pPr>
      <w:r>
        <w:t>To,</w:t>
      </w:r>
    </w:p>
    <w:p w14:paraId="5737BF84" w14:textId="77777777" w:rsidR="00DC25A4" w:rsidRDefault="00DC25A4" w:rsidP="00DC25A4">
      <w:pPr>
        <w:spacing w:after="0" w:line="240" w:lineRule="auto"/>
        <w:jc w:val="both"/>
      </w:pPr>
      <w:r>
        <w:t xml:space="preserve">The Chief Executive </w:t>
      </w:r>
    </w:p>
    <w:p w14:paraId="10BAFD27" w14:textId="77777777" w:rsidR="00DC25A4" w:rsidRDefault="00DC25A4" w:rsidP="00DC25A4">
      <w:pPr>
        <w:spacing w:after="0" w:line="240" w:lineRule="auto"/>
        <w:jc w:val="both"/>
      </w:pPr>
      <w:r>
        <w:t>Association of Mutual Fund of India</w:t>
      </w:r>
    </w:p>
    <w:p w14:paraId="708E7E9B" w14:textId="77777777" w:rsidR="00DC25A4" w:rsidRDefault="00DC25A4" w:rsidP="00DC25A4">
      <w:pPr>
        <w:spacing w:after="0" w:line="240" w:lineRule="auto"/>
        <w:jc w:val="both"/>
      </w:pPr>
      <w:r w:rsidRPr="000B4482">
        <w:t xml:space="preserve">C-701 Naman Corporate Link, </w:t>
      </w:r>
    </w:p>
    <w:p w14:paraId="259BFE6A" w14:textId="77777777" w:rsidR="00DC25A4" w:rsidRDefault="00DC25A4" w:rsidP="00DC25A4">
      <w:pPr>
        <w:spacing w:after="0" w:line="240" w:lineRule="auto"/>
        <w:jc w:val="both"/>
      </w:pPr>
      <w:r>
        <w:t xml:space="preserve">Avenue 4, </w:t>
      </w:r>
      <w:r w:rsidRPr="000B4482">
        <w:t xml:space="preserve">G Block, Bandra Kurla Complex, </w:t>
      </w:r>
    </w:p>
    <w:p w14:paraId="6C7BF6F5" w14:textId="77777777" w:rsidR="00DC25A4" w:rsidRDefault="00DC25A4" w:rsidP="00DC25A4">
      <w:pPr>
        <w:spacing w:after="0" w:line="240" w:lineRule="auto"/>
        <w:jc w:val="both"/>
      </w:pPr>
      <w:r w:rsidRPr="000B4482">
        <w:t>Bandra – East, Mumbai – 400 051</w:t>
      </w:r>
    </w:p>
    <w:p w14:paraId="6ABDF5A9" w14:textId="77777777" w:rsidR="00DC25A4" w:rsidRDefault="00DC25A4" w:rsidP="00DC25A4">
      <w:pPr>
        <w:spacing w:after="0" w:line="240" w:lineRule="auto"/>
        <w:jc w:val="both"/>
      </w:pPr>
    </w:p>
    <w:p w14:paraId="14863A86" w14:textId="77777777" w:rsidR="00DC25A4" w:rsidRDefault="00DC25A4" w:rsidP="00DC25A4">
      <w:pPr>
        <w:spacing w:after="0" w:line="240" w:lineRule="auto"/>
        <w:jc w:val="both"/>
      </w:pPr>
    </w:p>
    <w:p w14:paraId="7C7FF042" w14:textId="77777777" w:rsidR="00DC25A4" w:rsidRDefault="00DC25A4" w:rsidP="00DC25A4">
      <w:pPr>
        <w:spacing w:after="0" w:line="240" w:lineRule="auto"/>
        <w:jc w:val="both"/>
      </w:pPr>
      <w:r>
        <w:t>Dear Sir,</w:t>
      </w:r>
    </w:p>
    <w:p w14:paraId="5330FC0D" w14:textId="77777777" w:rsidR="00DC25A4" w:rsidRDefault="00DC25A4" w:rsidP="00DC25A4">
      <w:pPr>
        <w:spacing w:after="0" w:line="240" w:lineRule="auto"/>
        <w:jc w:val="both"/>
      </w:pPr>
    </w:p>
    <w:p w14:paraId="6B96F1E8" w14:textId="77777777" w:rsidR="00F7448C" w:rsidRDefault="00DC25A4" w:rsidP="00DC25A4">
      <w:pPr>
        <w:spacing w:after="0" w:line="240" w:lineRule="auto"/>
        <w:jc w:val="both"/>
        <w:rPr>
          <w:b/>
          <w:bCs/>
        </w:rPr>
      </w:pPr>
      <w:r w:rsidRPr="008A255F">
        <w:rPr>
          <w:b/>
          <w:bCs/>
        </w:rPr>
        <w:t xml:space="preserve">Subject: </w:t>
      </w:r>
      <w:r>
        <w:rPr>
          <w:b/>
          <w:bCs/>
        </w:rPr>
        <w:t xml:space="preserve">EOP Registration Number …………… - </w:t>
      </w:r>
    </w:p>
    <w:p w14:paraId="1942641A" w14:textId="134E8274" w:rsidR="00DC25A4" w:rsidRDefault="00DC25A4" w:rsidP="00DC25A4">
      <w:pPr>
        <w:spacing w:after="0" w:line="240" w:lineRule="auto"/>
        <w:jc w:val="both"/>
        <w:rPr>
          <w:b/>
          <w:bCs/>
        </w:rPr>
      </w:pPr>
      <w:r w:rsidRPr="008A255F">
        <w:rPr>
          <w:b/>
          <w:bCs/>
        </w:rPr>
        <w:t xml:space="preserve">Submission of Annual </w:t>
      </w:r>
      <w:ins w:id="0" w:author="B. M. Kini" w:date="2024-12-18T01:00:00Z" w16du:dateUtc="2024-12-17T19:30:00Z">
        <w:r w:rsidR="00F7448C">
          <w:rPr>
            <w:b/>
            <w:bCs/>
          </w:rPr>
          <w:t xml:space="preserve">Declaration of Self-Certification / </w:t>
        </w:r>
      </w:ins>
      <w:r w:rsidRPr="008A255F">
        <w:rPr>
          <w:b/>
          <w:bCs/>
        </w:rPr>
        <w:t xml:space="preserve">Compliance Certificate </w:t>
      </w:r>
    </w:p>
    <w:p w14:paraId="23070A12" w14:textId="77777777" w:rsidR="00DC25A4" w:rsidRDefault="00DC25A4" w:rsidP="00DC25A4">
      <w:pPr>
        <w:spacing w:after="0" w:line="240" w:lineRule="auto"/>
        <w:jc w:val="both"/>
        <w:rPr>
          <w:b/>
          <w:bCs/>
        </w:rPr>
      </w:pPr>
    </w:p>
    <w:p w14:paraId="601A1919" w14:textId="77777777" w:rsidR="00DC25A4" w:rsidRPr="006A40A5" w:rsidRDefault="00DC25A4" w:rsidP="00DC25A4">
      <w:pPr>
        <w:spacing w:after="0" w:line="240" w:lineRule="auto"/>
        <w:jc w:val="both"/>
      </w:pPr>
      <w:r w:rsidRPr="006A40A5">
        <w:t xml:space="preserve">Ref: Clause 3 (viii) of AMFI Guidelines for Category 1 Execution Only Platforms </w:t>
      </w:r>
    </w:p>
    <w:p w14:paraId="6441B5A3" w14:textId="77777777" w:rsidR="00DC25A4" w:rsidRPr="008A255F" w:rsidRDefault="00DC25A4" w:rsidP="00DC25A4">
      <w:pPr>
        <w:spacing w:after="0" w:line="240" w:lineRule="auto"/>
        <w:jc w:val="both"/>
        <w:rPr>
          <w:b/>
          <w:bCs/>
        </w:rPr>
      </w:pPr>
    </w:p>
    <w:p w14:paraId="47E21B16" w14:textId="77777777" w:rsidR="00DC25A4" w:rsidRDefault="00DC25A4" w:rsidP="00DC25A4">
      <w:pPr>
        <w:spacing w:after="0" w:line="240" w:lineRule="auto"/>
        <w:jc w:val="both"/>
      </w:pPr>
    </w:p>
    <w:p w14:paraId="4835F1E9" w14:textId="77777777" w:rsidR="00DC25A4" w:rsidRDefault="00DC25A4" w:rsidP="00DC25A4">
      <w:pPr>
        <w:jc w:val="both"/>
      </w:pPr>
      <w:r w:rsidRPr="000B4482">
        <w:t xml:space="preserve">We hereby certify that _______ </w:t>
      </w:r>
      <w:r w:rsidRPr="006A40A5">
        <w:rPr>
          <w:color w:val="D9D9D9" w:themeColor="background1" w:themeShade="D9"/>
        </w:rPr>
        <w:t>(mention the name of the EOP here)</w:t>
      </w:r>
      <w:r w:rsidRPr="000B4482">
        <w:t xml:space="preserve">, having </w:t>
      </w:r>
      <w:r>
        <w:t xml:space="preserve">AMFI </w:t>
      </w:r>
      <w:r w:rsidRPr="000B4482">
        <w:t>Registration no.__________</w:t>
      </w:r>
      <w:r>
        <w:t xml:space="preserve"> </w:t>
      </w:r>
      <w:r w:rsidRPr="000B4482">
        <w:t>ha</w:t>
      </w:r>
      <w:r>
        <w:t>ve</w:t>
      </w:r>
      <w:r w:rsidRPr="000B4482">
        <w:t xml:space="preserve"> complied with the </w:t>
      </w:r>
      <w:r>
        <w:t xml:space="preserve">all </w:t>
      </w:r>
      <w:r w:rsidRPr="000B4482">
        <w:t xml:space="preserve">applicable provisions of the  </w:t>
      </w:r>
      <w:r>
        <w:t xml:space="preserve">guidelines applicable to </w:t>
      </w:r>
      <w:r w:rsidRPr="000B4482">
        <w:t xml:space="preserve"> Category 1 Execution Only Platforms </w:t>
      </w:r>
      <w:r>
        <w:t xml:space="preserve">as amended from time to time,  issued by AMFI </w:t>
      </w:r>
      <w:r w:rsidRPr="000B4482">
        <w:t>pursuant to para 7 (b) of the SEBI Circular</w:t>
      </w:r>
      <w:r>
        <w:t xml:space="preserve"> </w:t>
      </w:r>
      <w:r w:rsidRPr="000B4482">
        <w:t>no. SEBI/HO/IMD/IMD-PoD-1/P/CIR/2023/86 dated June 13, 2023</w:t>
      </w:r>
      <w:r>
        <w:t xml:space="preserve">. </w:t>
      </w:r>
      <w:r w:rsidRPr="000B4482">
        <w:t xml:space="preserve"> </w:t>
      </w:r>
    </w:p>
    <w:p w14:paraId="588E4618" w14:textId="77777777" w:rsidR="00DC25A4" w:rsidRDefault="00DC25A4" w:rsidP="00DC25A4">
      <w:pPr>
        <w:jc w:val="both"/>
      </w:pPr>
      <w:r w:rsidRPr="000B4482">
        <w:t xml:space="preserve">We </w:t>
      </w:r>
      <w:r>
        <w:t xml:space="preserve">confirm </w:t>
      </w:r>
      <w:r w:rsidRPr="000B4482">
        <w:t>that this certificate was placed before the Board of Directors of</w:t>
      </w:r>
      <w:r>
        <w:t xml:space="preserve"> our company </w:t>
      </w:r>
      <w:r w:rsidRPr="000B4482">
        <w:t xml:space="preserve">  in </w:t>
      </w:r>
      <w:r>
        <w:t>their</w:t>
      </w:r>
      <w:r w:rsidRPr="000B4482">
        <w:t xml:space="preserve"> meeting </w:t>
      </w:r>
      <w:r>
        <w:t xml:space="preserve">held </w:t>
      </w:r>
      <w:r w:rsidRPr="000B4482">
        <w:t xml:space="preserve">on _______. </w:t>
      </w:r>
    </w:p>
    <w:p w14:paraId="6523E760" w14:textId="77777777" w:rsidR="00DC25A4" w:rsidRDefault="00DC25A4" w:rsidP="00DC25A4">
      <w:pPr>
        <w:jc w:val="both"/>
      </w:pPr>
      <w:r w:rsidRPr="000B4482">
        <w:t xml:space="preserve"> We </w:t>
      </w:r>
      <w:r>
        <w:t>further confirm &amp; declare that the abovementioned</w:t>
      </w:r>
      <w:r w:rsidRPr="000B4482">
        <w:t xml:space="preserve"> certification is true and correct to the best of my knowledge and belief. </w:t>
      </w:r>
    </w:p>
    <w:p w14:paraId="2D7033DB" w14:textId="77777777" w:rsidR="00DC25A4" w:rsidRDefault="00DC25A4" w:rsidP="00DC25A4">
      <w:pPr>
        <w:jc w:val="both"/>
      </w:pPr>
    </w:p>
    <w:p w14:paraId="44821434" w14:textId="77777777" w:rsidR="00DC25A4" w:rsidRDefault="00DC25A4" w:rsidP="00DC25A4">
      <w:pPr>
        <w:jc w:val="both"/>
      </w:pPr>
      <w:r w:rsidRPr="000B4482">
        <w:t xml:space="preserve">(_______________________) </w:t>
      </w:r>
    </w:p>
    <w:p w14:paraId="4D4DD8D8" w14:textId="77777777" w:rsidR="00DC25A4" w:rsidRDefault="00DC25A4" w:rsidP="00DC25A4">
      <w:pPr>
        <w:jc w:val="both"/>
      </w:pPr>
      <w:r w:rsidRPr="000B4482">
        <w:t xml:space="preserve">Compliance Officer </w:t>
      </w:r>
    </w:p>
    <w:p w14:paraId="3E84BB06" w14:textId="77777777" w:rsidR="00DC25A4" w:rsidRDefault="00DC25A4" w:rsidP="00DC25A4">
      <w:pPr>
        <w:jc w:val="both"/>
      </w:pPr>
    </w:p>
    <w:p w14:paraId="0507A5E2" w14:textId="77777777" w:rsidR="00DC25A4" w:rsidRDefault="00DC25A4" w:rsidP="00DC25A4">
      <w:pPr>
        <w:jc w:val="both"/>
      </w:pPr>
      <w:r w:rsidRPr="000B4482">
        <w:t xml:space="preserve">(_______________________) </w:t>
      </w:r>
    </w:p>
    <w:p w14:paraId="11737445" w14:textId="77777777" w:rsidR="00DC25A4" w:rsidRDefault="00DC25A4" w:rsidP="00DC25A4">
      <w:pPr>
        <w:jc w:val="both"/>
      </w:pPr>
      <w:r w:rsidRPr="000B4482">
        <w:t>Managing Director</w:t>
      </w:r>
      <w:r>
        <w:t xml:space="preserve"> / Director</w:t>
      </w:r>
    </w:p>
    <w:p w14:paraId="05036BB7" w14:textId="77777777" w:rsidR="0041092B" w:rsidRDefault="0041092B"/>
    <w:sectPr w:rsidR="00410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337849"/>
    <w:multiLevelType w:val="hybridMultilevel"/>
    <w:tmpl w:val="0E4E0654"/>
    <w:lvl w:ilvl="0" w:tplc="937A383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9510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. M. Kini">
    <w15:presenceInfo w15:providerId="None" w15:userId="B. M. Ki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A4"/>
    <w:rsid w:val="00100D10"/>
    <w:rsid w:val="00390285"/>
    <w:rsid w:val="0041092B"/>
    <w:rsid w:val="00A64177"/>
    <w:rsid w:val="00DC25A4"/>
    <w:rsid w:val="00ED395D"/>
    <w:rsid w:val="00F7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77137"/>
  <w15:chartTrackingRefBased/>
  <w15:docId w15:val="{E7F223B2-6F9F-45FE-B52C-30150A2D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5A4"/>
  </w:style>
  <w:style w:type="paragraph" w:styleId="Heading1">
    <w:name w:val="heading 1"/>
    <w:basedOn w:val="Normal"/>
    <w:next w:val="Normal"/>
    <w:link w:val="Heading1Char"/>
    <w:uiPriority w:val="9"/>
    <w:qFormat/>
    <w:rsid w:val="00DC2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5A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74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4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Aarti Dadwal</dc:creator>
  <cp:keywords/>
  <dc:description/>
  <cp:lastModifiedBy>Aarti Dadwal</cp:lastModifiedBy>
  <cp:revision>2</cp:revision>
  <dcterms:created xsi:type="dcterms:W3CDTF">2024-12-18T05:25:00Z</dcterms:created>
  <dcterms:modified xsi:type="dcterms:W3CDTF">2024-12-18T05:25:00Z</dcterms:modified>
</cp:coreProperties>
</file>